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117B" w14:textId="3FB7BA20" w:rsidR="00BA53B3" w:rsidRDefault="009574BB" w:rsidP="00BA53B3">
      <w:pPr>
        <w:rPr>
          <w:b/>
          <w:bCs/>
          <w:i/>
          <w:iCs/>
          <w:sz w:val="28"/>
          <w:szCs w:val="28"/>
          <w:u w:val="single"/>
        </w:rPr>
      </w:pPr>
      <w:r>
        <w:rPr>
          <w:noProof/>
          <w:lang w:eastAsia="fr-FR"/>
        </w:rPr>
        <w:drawing>
          <wp:inline distT="0" distB="0" distL="0" distR="0" wp14:anchorId="066C457B" wp14:editId="12DBE0D9">
            <wp:extent cx="5760720" cy="1043940"/>
            <wp:effectExtent l="0" t="0" r="0" b="3810"/>
            <wp:docPr id="217171773" name="Image 1" descr="C:\Users\po728412\AppData\Local\Microsoft\Windows\Temporary Internet Files\Content.IE5\7Y9NE1WC\20171201_Logo_sans_Cap_A_Gauch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3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333A75" w14:textId="77777777" w:rsidR="00BA53B3" w:rsidRDefault="00BA53B3" w:rsidP="00BA53B3">
      <w:pPr>
        <w:rPr>
          <w:b/>
          <w:bCs/>
          <w:i/>
          <w:iCs/>
          <w:sz w:val="28"/>
          <w:szCs w:val="28"/>
          <w:u w:val="single"/>
        </w:rPr>
      </w:pPr>
    </w:p>
    <w:p w14:paraId="1A956FF6" w14:textId="42815F56" w:rsidR="00BA53B3" w:rsidRDefault="00BA53B3" w:rsidP="00BA53B3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PROJET</w:t>
      </w:r>
    </w:p>
    <w:p w14:paraId="5C62554B" w14:textId="53439C0E" w:rsidR="00BA53B3" w:rsidRDefault="00BA53B3" w:rsidP="00BA53B3">
      <w:pPr>
        <w:spacing w:line="240" w:lineRule="auto"/>
        <w:jc w:val="center"/>
        <w:rPr>
          <w:b/>
          <w:bCs/>
          <w:kern w:val="0"/>
          <w:sz w:val="32"/>
          <w:szCs w:val="32"/>
        </w:rPr>
      </w:pPr>
      <w:proofErr w:type="spellStart"/>
      <w:r>
        <w:rPr>
          <w:b/>
          <w:bCs/>
          <w:kern w:val="0"/>
          <w:sz w:val="32"/>
          <w:szCs w:val="32"/>
        </w:rPr>
        <w:t>Procès verbal</w:t>
      </w:r>
      <w:proofErr w:type="spellEnd"/>
      <w:r>
        <w:rPr>
          <w:b/>
          <w:bCs/>
          <w:kern w:val="0"/>
          <w:sz w:val="32"/>
          <w:szCs w:val="32"/>
        </w:rPr>
        <w:t xml:space="preserve"> d</w:t>
      </w:r>
      <w:r w:rsidR="009574BB">
        <w:rPr>
          <w:b/>
          <w:bCs/>
          <w:kern w:val="0"/>
          <w:sz w:val="32"/>
          <w:szCs w:val="32"/>
        </w:rPr>
        <w:t>e l’Assemblée Générale Ordinaire</w:t>
      </w:r>
      <w:r>
        <w:rPr>
          <w:b/>
          <w:bCs/>
          <w:kern w:val="0"/>
          <w:sz w:val="32"/>
          <w:szCs w:val="32"/>
        </w:rPr>
        <w:t xml:space="preserve"> des Poissons roses </w:t>
      </w:r>
    </w:p>
    <w:p w14:paraId="1421AACE" w14:textId="49C2AFD7" w:rsidR="00BA53B3" w:rsidRPr="00DE363B" w:rsidRDefault="00BA53B3" w:rsidP="00DE363B">
      <w:pPr>
        <w:spacing w:line="240" w:lineRule="auto"/>
        <w:jc w:val="center"/>
      </w:pPr>
      <w:proofErr w:type="gramStart"/>
      <w:r>
        <w:rPr>
          <w:b/>
          <w:bCs/>
          <w:kern w:val="0"/>
          <w:sz w:val="32"/>
          <w:szCs w:val="32"/>
        </w:rPr>
        <w:t>du</w:t>
      </w:r>
      <w:proofErr w:type="gramEnd"/>
      <w:r>
        <w:rPr>
          <w:b/>
          <w:bCs/>
          <w:kern w:val="0"/>
          <w:sz w:val="32"/>
          <w:szCs w:val="32"/>
        </w:rPr>
        <w:t xml:space="preserve"> 2 mars 2024 , 78  rue de Sèvres </w:t>
      </w:r>
      <w:r>
        <w:rPr>
          <w:b/>
          <w:bCs/>
          <w:kern w:val="0"/>
          <w:sz w:val="28"/>
          <w:szCs w:val="28"/>
        </w:rPr>
        <w:t xml:space="preserve">à PARIS et en </w:t>
      </w:r>
      <w:proofErr w:type="spellStart"/>
      <w:r>
        <w:rPr>
          <w:b/>
          <w:bCs/>
          <w:kern w:val="0"/>
          <w:sz w:val="28"/>
          <w:szCs w:val="28"/>
        </w:rPr>
        <w:t>visio</w:t>
      </w:r>
      <w:proofErr w:type="spellEnd"/>
      <w:r>
        <w:rPr>
          <w:b/>
          <w:bCs/>
          <w:kern w:val="0"/>
          <w:sz w:val="28"/>
          <w:szCs w:val="28"/>
        </w:rPr>
        <w:t>, à 1</w:t>
      </w:r>
      <w:r w:rsidR="00E57AE4">
        <w:rPr>
          <w:b/>
          <w:bCs/>
          <w:kern w:val="0"/>
          <w:sz w:val="28"/>
          <w:szCs w:val="28"/>
        </w:rPr>
        <w:t>1 h</w:t>
      </w:r>
    </w:p>
    <w:p w14:paraId="6AA252F6" w14:textId="77777777" w:rsidR="00BA53B3" w:rsidRDefault="00BA53B3" w:rsidP="00BB532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Présents physiquement : Patrice Dunoyer de </w:t>
      </w:r>
      <w:proofErr w:type="spellStart"/>
      <w:r>
        <w:rPr>
          <w:rFonts w:cs="Calibri"/>
          <w:sz w:val="24"/>
          <w:szCs w:val="24"/>
        </w:rPr>
        <w:t>Ségonzac</w:t>
      </w:r>
      <w:proofErr w:type="spellEnd"/>
      <w:r>
        <w:rPr>
          <w:rFonts w:cs="Calibri"/>
          <w:sz w:val="24"/>
          <w:szCs w:val="24"/>
        </w:rPr>
        <w:t xml:space="preserve">, Bertrand du Marais, Mathilde Boudou, Patrice Obert, Philippe Roux- </w:t>
      </w:r>
      <w:proofErr w:type="spellStart"/>
      <w:r>
        <w:rPr>
          <w:rFonts w:cs="Calibri"/>
          <w:sz w:val="24"/>
          <w:szCs w:val="24"/>
        </w:rPr>
        <w:t>Salembien</w:t>
      </w:r>
      <w:proofErr w:type="spellEnd"/>
      <w:r>
        <w:rPr>
          <w:rFonts w:cs="Calibri"/>
          <w:sz w:val="24"/>
          <w:szCs w:val="24"/>
        </w:rPr>
        <w:t>, Roland Baillet</w:t>
      </w:r>
    </w:p>
    <w:p w14:paraId="7055950F" w14:textId="4711C43E" w:rsidR="00BA53B3" w:rsidRDefault="00BA53B3" w:rsidP="00BB532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Présents en </w:t>
      </w:r>
      <w:proofErr w:type="spellStart"/>
      <w:r>
        <w:rPr>
          <w:rFonts w:cs="Calibri"/>
          <w:sz w:val="24"/>
          <w:szCs w:val="24"/>
        </w:rPr>
        <w:t>visio</w:t>
      </w:r>
      <w:proofErr w:type="spellEnd"/>
      <w:r>
        <w:rPr>
          <w:rFonts w:cs="Calibri"/>
          <w:sz w:val="24"/>
          <w:szCs w:val="24"/>
        </w:rPr>
        <w:t xml:space="preserve"> : </w:t>
      </w:r>
      <w:ins w:id="0" w:author="Bertrand du MARAIS" w:date="2024-03-08T19:24:00Z">
        <w:r w:rsidR="00DD47F2">
          <w:rPr>
            <w:rFonts w:cs="Calibri"/>
            <w:sz w:val="24"/>
            <w:szCs w:val="24"/>
          </w:rPr>
          <w:t xml:space="preserve">Virginie Duprat ; </w:t>
        </w:r>
      </w:ins>
      <w:r>
        <w:rPr>
          <w:rFonts w:cs="Calibri"/>
          <w:sz w:val="24"/>
          <w:szCs w:val="24"/>
        </w:rPr>
        <w:t xml:space="preserve">Frédérique Zahnd, Nicole Fondeneige, Henri Pierre Charles, Gérard </w:t>
      </w:r>
      <w:commentRangeStart w:id="1"/>
      <w:r>
        <w:rPr>
          <w:rFonts w:cs="Calibri"/>
          <w:sz w:val="24"/>
          <w:szCs w:val="24"/>
        </w:rPr>
        <w:t>Bienvenu</w:t>
      </w:r>
      <w:commentRangeEnd w:id="1"/>
      <w:r w:rsidR="006D3A1A">
        <w:rPr>
          <w:rStyle w:val="Marquedecommentaire"/>
        </w:rPr>
        <w:commentReference w:id="1"/>
      </w:r>
    </w:p>
    <w:p w14:paraId="1E445DA8" w14:textId="6744F222" w:rsidR="00BA53B3" w:rsidRDefault="006F746A" w:rsidP="00BB532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Représentée : Isabelle Rault </w:t>
      </w:r>
      <w:r w:rsidR="00704C51">
        <w:rPr>
          <w:rFonts w:cs="Calibri"/>
          <w:sz w:val="24"/>
          <w:szCs w:val="24"/>
        </w:rPr>
        <w:t>– (pouvoir donné à Roland B</w:t>
      </w:r>
      <w:r w:rsidR="00B86387">
        <w:rPr>
          <w:rFonts w:cs="Calibri"/>
          <w:sz w:val="24"/>
          <w:szCs w:val="24"/>
        </w:rPr>
        <w:t>aillet</w:t>
      </w:r>
      <w:r w:rsidR="00704C51">
        <w:rPr>
          <w:rFonts w:cs="Calibri"/>
          <w:sz w:val="24"/>
          <w:szCs w:val="24"/>
        </w:rPr>
        <w:t>)</w:t>
      </w:r>
    </w:p>
    <w:p w14:paraId="7C43B82A" w14:textId="77777777" w:rsidR="00BB5328" w:rsidRDefault="00BB5328" w:rsidP="00BB5328">
      <w:pPr>
        <w:spacing w:after="0"/>
        <w:rPr>
          <w:rFonts w:cs="Calibri"/>
          <w:sz w:val="24"/>
          <w:szCs w:val="24"/>
        </w:rPr>
      </w:pPr>
    </w:p>
    <w:p w14:paraId="4C1ACDA0" w14:textId="1353B63D" w:rsidR="0090278A" w:rsidRPr="00692EBA" w:rsidRDefault="009574BB" w:rsidP="009574BB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692EBA">
        <w:rPr>
          <w:b/>
          <w:bCs/>
          <w:sz w:val="24"/>
          <w:szCs w:val="24"/>
        </w:rPr>
        <w:t xml:space="preserve">Rapport d’activité </w:t>
      </w:r>
    </w:p>
    <w:p w14:paraId="76F33EE8" w14:textId="68F5E4CB" w:rsidR="009574BB" w:rsidRPr="006F746A" w:rsidRDefault="009574BB" w:rsidP="00692EBA">
      <w:pPr>
        <w:spacing w:after="0"/>
        <w:rPr>
          <w:sz w:val="24"/>
          <w:szCs w:val="24"/>
        </w:rPr>
      </w:pPr>
      <w:r w:rsidRPr="006F746A">
        <w:rPr>
          <w:sz w:val="24"/>
          <w:szCs w:val="24"/>
        </w:rPr>
        <w:t xml:space="preserve">Le Président, Patrice Dunoyer de </w:t>
      </w:r>
      <w:proofErr w:type="spellStart"/>
      <w:r w:rsidRPr="006F746A">
        <w:rPr>
          <w:sz w:val="24"/>
          <w:szCs w:val="24"/>
        </w:rPr>
        <w:t>Ségonzac</w:t>
      </w:r>
      <w:proofErr w:type="spellEnd"/>
      <w:r w:rsidRPr="006F746A">
        <w:rPr>
          <w:sz w:val="24"/>
          <w:szCs w:val="24"/>
        </w:rPr>
        <w:t xml:space="preserve">, au nom du conseil d’administration rappelle le point qui avait été fait à la précédente Assemblée du 25 novembre 2023 en y ajoutant compléments et précisions. </w:t>
      </w:r>
    </w:p>
    <w:p w14:paraId="5B1E1A77" w14:textId="6AD97E62" w:rsidR="009574BB" w:rsidRPr="006F746A" w:rsidRDefault="009574BB" w:rsidP="00692EBA">
      <w:pPr>
        <w:spacing w:after="0"/>
        <w:rPr>
          <w:sz w:val="24"/>
          <w:szCs w:val="24"/>
        </w:rPr>
      </w:pPr>
      <w:r w:rsidRPr="006F746A">
        <w:rPr>
          <w:sz w:val="24"/>
          <w:szCs w:val="24"/>
        </w:rPr>
        <w:t xml:space="preserve">Il </w:t>
      </w:r>
      <w:proofErr w:type="gramStart"/>
      <w:r w:rsidRPr="006F746A">
        <w:rPr>
          <w:sz w:val="24"/>
          <w:szCs w:val="24"/>
        </w:rPr>
        <w:t>met  l’accent</w:t>
      </w:r>
      <w:proofErr w:type="gramEnd"/>
      <w:r w:rsidRPr="006F746A">
        <w:rPr>
          <w:sz w:val="24"/>
          <w:szCs w:val="24"/>
        </w:rPr>
        <w:t xml:space="preserve"> sur l</w:t>
      </w:r>
      <w:r w:rsidR="006F746A" w:rsidRPr="006F746A">
        <w:rPr>
          <w:sz w:val="24"/>
          <w:szCs w:val="24"/>
        </w:rPr>
        <w:t xml:space="preserve">a </w:t>
      </w:r>
      <w:r w:rsidRPr="006F746A">
        <w:rPr>
          <w:sz w:val="24"/>
          <w:szCs w:val="24"/>
        </w:rPr>
        <w:t>réorganisation de l’association qui s’est manifesté</w:t>
      </w:r>
      <w:r w:rsidR="006F746A" w:rsidRPr="006F746A">
        <w:rPr>
          <w:sz w:val="24"/>
          <w:szCs w:val="24"/>
        </w:rPr>
        <w:t>e</w:t>
      </w:r>
      <w:r w:rsidRPr="006F746A">
        <w:rPr>
          <w:sz w:val="24"/>
          <w:szCs w:val="24"/>
        </w:rPr>
        <w:t xml:space="preserve"> au cours de l’année 2023</w:t>
      </w:r>
      <w:r w:rsidR="006F746A" w:rsidRPr="006F746A">
        <w:rPr>
          <w:sz w:val="24"/>
          <w:szCs w:val="24"/>
        </w:rPr>
        <w:t xml:space="preserve"> </w:t>
      </w:r>
      <w:r w:rsidRPr="006F746A">
        <w:rPr>
          <w:sz w:val="24"/>
          <w:szCs w:val="24"/>
        </w:rPr>
        <w:t>à la suite de la  cessation de fonction de Patrice Obert et de la mise en place d’un Bureau.</w:t>
      </w:r>
    </w:p>
    <w:p w14:paraId="68419151" w14:textId="5AFD6B86" w:rsidR="006F746A" w:rsidRDefault="006F746A" w:rsidP="00692EBA">
      <w:pPr>
        <w:spacing w:after="0"/>
        <w:rPr>
          <w:rFonts w:cs="Calibri"/>
          <w:color w:val="20202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Il détaille les </w:t>
      </w:r>
      <w:r>
        <w:rPr>
          <w:rFonts w:cs="Calibri"/>
          <w:color w:val="202020"/>
          <w:sz w:val="24"/>
          <w:szCs w:val="24"/>
          <w:shd w:val="clear" w:color="auto" w:fill="FFFFFF"/>
        </w:rPr>
        <w:t xml:space="preserve">interventions effectuées dans le débat </w:t>
      </w:r>
      <w:proofErr w:type="gramStart"/>
      <w:r>
        <w:rPr>
          <w:rFonts w:cs="Calibri"/>
          <w:color w:val="202020"/>
          <w:sz w:val="24"/>
          <w:szCs w:val="24"/>
          <w:shd w:val="clear" w:color="auto" w:fill="FFFFFF"/>
        </w:rPr>
        <w:t>public  consécutivement</w:t>
      </w:r>
      <w:proofErr w:type="gramEnd"/>
      <w:r>
        <w:rPr>
          <w:rFonts w:cs="Calibri"/>
          <w:color w:val="202020"/>
          <w:sz w:val="24"/>
          <w:szCs w:val="24"/>
          <w:shd w:val="clear" w:color="auto" w:fill="FFFFFF"/>
        </w:rPr>
        <w:t xml:space="preserve">  aux travaux  d’étude de certains sujets – fin de vie / euthanasie, réforme des retraites, COP 28-  ainsi que les actions menées pour maintenir  la notoriété des Poissons Roses. </w:t>
      </w:r>
    </w:p>
    <w:p w14:paraId="345BE9DF" w14:textId="0067ED5A" w:rsidR="00692EBA" w:rsidRDefault="0071761B" w:rsidP="00692EBA">
      <w:pPr>
        <w:spacing w:after="0"/>
        <w:rPr>
          <w:sz w:val="24"/>
          <w:szCs w:val="24"/>
        </w:rPr>
      </w:pPr>
      <w:r>
        <w:rPr>
          <w:rFonts w:cs="Calibri"/>
          <w:color w:val="202020"/>
          <w:sz w:val="24"/>
          <w:szCs w:val="24"/>
          <w:shd w:val="clear" w:color="auto" w:fill="FFFFFF"/>
        </w:rPr>
        <w:t>Il fait enfin un point sur les actions lancées en 2023 qui se développent cette année : suivi du projet gouvernemental sur la fin de vie</w:t>
      </w:r>
      <w:ins w:id="2" w:author="Bertrand du MARAIS" w:date="2024-03-08T15:59:00Z">
        <w:r w:rsidR="006D3A1A">
          <w:rPr>
            <w:rFonts w:cs="Calibri"/>
            <w:color w:val="202020"/>
            <w:sz w:val="24"/>
            <w:szCs w:val="24"/>
            <w:shd w:val="clear" w:color="auto" w:fill="FFFFFF"/>
          </w:rPr>
          <w:t xml:space="preserve"> avec la réunion publique organisée le 22 mars à bordeaux</w:t>
        </w:r>
      </w:ins>
      <w:r>
        <w:rPr>
          <w:rFonts w:cs="Calibri"/>
          <w:color w:val="202020"/>
          <w:sz w:val="24"/>
          <w:szCs w:val="24"/>
          <w:shd w:val="clear" w:color="auto" w:fill="FFFFFF"/>
        </w:rPr>
        <w:t xml:space="preserve">, table ronde </w:t>
      </w:r>
      <w:ins w:id="3" w:author="Bertrand du MARAIS" w:date="2024-03-08T15:59:00Z">
        <w:r w:rsidR="006D3A1A">
          <w:rPr>
            <w:rFonts w:cs="Calibri"/>
            <w:color w:val="202020"/>
            <w:sz w:val="24"/>
            <w:szCs w:val="24"/>
            <w:shd w:val="clear" w:color="auto" w:fill="FFFFFF"/>
          </w:rPr>
          <w:t xml:space="preserve">du 25 avril 2024 </w:t>
        </w:r>
      </w:ins>
      <w:r>
        <w:rPr>
          <w:rFonts w:cs="Calibri"/>
          <w:color w:val="202020"/>
          <w:sz w:val="24"/>
          <w:szCs w:val="24"/>
          <w:shd w:val="clear" w:color="auto" w:fill="FFFFFF"/>
        </w:rPr>
        <w:t>sur l’Europe à Strasbourg, lancement du groupe de travail sur l’Immigration.</w:t>
      </w:r>
      <w:r w:rsidR="00BB5328">
        <w:rPr>
          <w:rFonts w:cs="Calibri"/>
          <w:color w:val="202020"/>
          <w:sz w:val="24"/>
          <w:szCs w:val="24"/>
          <w:shd w:val="clear" w:color="auto" w:fill="FFFFFF"/>
        </w:rPr>
        <w:t xml:space="preserve"> </w:t>
      </w:r>
      <w:r w:rsidR="006F746A">
        <w:rPr>
          <w:sz w:val="24"/>
          <w:szCs w:val="24"/>
        </w:rPr>
        <w:t xml:space="preserve">Le rapport détaillé </w:t>
      </w:r>
      <w:r w:rsidR="00692EBA">
        <w:rPr>
          <w:sz w:val="24"/>
          <w:szCs w:val="24"/>
        </w:rPr>
        <w:t>figure en annexe</w:t>
      </w:r>
      <w:r w:rsidR="006F746A">
        <w:rPr>
          <w:sz w:val="24"/>
          <w:szCs w:val="24"/>
        </w:rPr>
        <w:t>.</w:t>
      </w:r>
    </w:p>
    <w:p w14:paraId="1E8D4CB3" w14:textId="77777777" w:rsidR="00BB5328" w:rsidRPr="00BB5328" w:rsidRDefault="00BB5328" w:rsidP="00692EBA">
      <w:pPr>
        <w:spacing w:after="0"/>
        <w:rPr>
          <w:rFonts w:cs="Calibri"/>
          <w:color w:val="202020"/>
          <w:sz w:val="24"/>
          <w:szCs w:val="24"/>
          <w:shd w:val="clear" w:color="auto" w:fill="FFFFFF"/>
        </w:rPr>
      </w:pPr>
    </w:p>
    <w:p w14:paraId="0E819567" w14:textId="512FFD59" w:rsidR="006F746A" w:rsidRDefault="00692EBA" w:rsidP="00692EBA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Après divers échanges, </w:t>
      </w:r>
      <w:r w:rsidR="006F746A" w:rsidRPr="00692EBA">
        <w:rPr>
          <w:b/>
          <w:bCs/>
          <w:i/>
          <w:iCs/>
          <w:sz w:val="24"/>
          <w:szCs w:val="24"/>
        </w:rPr>
        <w:t xml:space="preserve">Il est approuvé à l’unanimité </w:t>
      </w:r>
      <w:proofErr w:type="gramStart"/>
      <w:r w:rsidR="006F746A" w:rsidRPr="00692EBA">
        <w:rPr>
          <w:b/>
          <w:bCs/>
          <w:i/>
          <w:iCs/>
          <w:sz w:val="24"/>
          <w:szCs w:val="24"/>
        </w:rPr>
        <w:t>des  membres</w:t>
      </w:r>
      <w:proofErr w:type="gramEnd"/>
      <w:r w:rsidR="006F746A" w:rsidRPr="00692EBA">
        <w:rPr>
          <w:b/>
          <w:bCs/>
          <w:i/>
          <w:iCs/>
          <w:sz w:val="24"/>
          <w:szCs w:val="24"/>
        </w:rPr>
        <w:t xml:space="preserve"> présents </w:t>
      </w:r>
      <w:r w:rsidR="00704C51" w:rsidRPr="00692EBA">
        <w:rPr>
          <w:b/>
          <w:bCs/>
          <w:i/>
          <w:iCs/>
          <w:sz w:val="24"/>
          <w:szCs w:val="24"/>
        </w:rPr>
        <w:t>et représenté</w:t>
      </w:r>
    </w:p>
    <w:p w14:paraId="51ADC4A6" w14:textId="77777777" w:rsidR="00692EBA" w:rsidRPr="00692EBA" w:rsidRDefault="00692EBA" w:rsidP="00692EBA">
      <w:pPr>
        <w:spacing w:after="0"/>
        <w:rPr>
          <w:sz w:val="24"/>
          <w:szCs w:val="24"/>
        </w:rPr>
      </w:pPr>
    </w:p>
    <w:p w14:paraId="79C42CA6" w14:textId="201D294E" w:rsidR="00692EBA" w:rsidRPr="00EF0715" w:rsidRDefault="00704C51" w:rsidP="00EF0715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692EBA">
        <w:rPr>
          <w:b/>
          <w:bCs/>
          <w:sz w:val="24"/>
          <w:szCs w:val="24"/>
        </w:rPr>
        <w:t xml:space="preserve">Rapport financier </w:t>
      </w:r>
    </w:p>
    <w:p w14:paraId="5B9C6DDA" w14:textId="71FD4640" w:rsidR="00692EBA" w:rsidRPr="00EF0715" w:rsidRDefault="00692EBA" w:rsidP="00EF0715">
      <w:pPr>
        <w:rPr>
          <w:sz w:val="24"/>
          <w:szCs w:val="24"/>
        </w:rPr>
      </w:pPr>
      <w:r w:rsidRPr="00EF0715">
        <w:rPr>
          <w:sz w:val="24"/>
          <w:szCs w:val="24"/>
        </w:rPr>
        <w:t>Mathilde Boudou, Trésorière, présente le rapport financier relatif à l’exercice 2023.</w:t>
      </w:r>
    </w:p>
    <w:p w14:paraId="48AC27F3" w14:textId="77777777" w:rsidR="00F53A99" w:rsidRDefault="00704C51" w:rsidP="00692EBA">
      <w:pPr>
        <w:jc w:val="both"/>
        <w:rPr>
          <w:ins w:id="4" w:author="Bertrand du MARAIS" w:date="2024-03-08T16:18:00Z"/>
          <w:rFonts w:ascii="Times New Roman" w:hAnsi="Times New Roman"/>
          <w:sz w:val="24"/>
          <w:szCs w:val="24"/>
        </w:rPr>
      </w:pPr>
      <w:r w:rsidRPr="00704C51">
        <w:rPr>
          <w:rFonts w:asciiTheme="minorHAnsi" w:hAnsiTheme="minorHAnsi" w:cstheme="minorHAnsi"/>
          <w:sz w:val="24"/>
          <w:szCs w:val="24"/>
        </w:rPr>
        <w:t xml:space="preserve">Les produits d’exploitation de </w:t>
      </w:r>
      <w:r w:rsidR="00692EBA">
        <w:rPr>
          <w:rFonts w:asciiTheme="minorHAnsi" w:hAnsiTheme="minorHAnsi" w:cstheme="minorHAnsi"/>
          <w:sz w:val="24"/>
          <w:szCs w:val="24"/>
        </w:rPr>
        <w:t>l’</w:t>
      </w:r>
      <w:r w:rsidRPr="00704C51">
        <w:rPr>
          <w:rFonts w:asciiTheme="minorHAnsi" w:hAnsiTheme="minorHAnsi" w:cstheme="minorHAnsi"/>
          <w:sz w:val="24"/>
          <w:szCs w:val="24"/>
        </w:rPr>
        <w:t>association s’établissent à 2 612,15 € pour l’exercice 2023, en diminution de l’ordre de 50 % par rapport à l’exercice précédent (</w:t>
      </w:r>
      <w:r w:rsidRPr="00704C51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fr-FR"/>
        </w:rPr>
        <w:t>5 148,07</w:t>
      </w:r>
      <w:r w:rsidRPr="00704C5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 xml:space="preserve"> </w:t>
      </w:r>
      <w:r w:rsidRPr="00704C51">
        <w:rPr>
          <w:rFonts w:asciiTheme="minorHAnsi" w:hAnsiTheme="minorHAnsi" w:cstheme="minorHAnsi"/>
          <w:sz w:val="24"/>
          <w:szCs w:val="24"/>
        </w:rPr>
        <w:t>€) tandis que les charges d’exploitation sont restées relativement stables, ce qui nous donne un résultat courant non financier de 978,95€ (contre 3 317 € l’année précédente).</w:t>
      </w:r>
      <w:r w:rsidR="00DE363B">
        <w:rPr>
          <w:rFonts w:asciiTheme="minorHAnsi" w:hAnsiTheme="minorHAnsi" w:cstheme="minorHAnsi"/>
          <w:sz w:val="24"/>
          <w:szCs w:val="24"/>
        </w:rPr>
        <w:t xml:space="preserve"> </w:t>
      </w:r>
      <w:r w:rsidR="00692EBA">
        <w:rPr>
          <w:rFonts w:asciiTheme="minorHAnsi" w:hAnsiTheme="minorHAnsi" w:cstheme="minorHAnsi"/>
          <w:sz w:val="24"/>
          <w:szCs w:val="24"/>
        </w:rPr>
        <w:t xml:space="preserve">Elle donne des précisions </w:t>
      </w:r>
      <w:r w:rsidR="00692EBA">
        <w:rPr>
          <w:rFonts w:asciiTheme="minorHAnsi" w:hAnsiTheme="minorHAnsi" w:cstheme="minorHAnsi"/>
          <w:sz w:val="24"/>
          <w:szCs w:val="24"/>
        </w:rPr>
        <w:lastRenderedPageBreak/>
        <w:t xml:space="preserve">complémentaires, notamment sur la situation de trésorerie de </w:t>
      </w:r>
      <w:r w:rsidR="000322C5">
        <w:rPr>
          <w:rFonts w:ascii="Times New Roman" w:hAnsi="Times New Roman"/>
          <w:sz w:val="24"/>
          <w:szCs w:val="24"/>
        </w:rPr>
        <w:t>5.</w:t>
      </w:r>
      <w:r w:rsidR="00692EBA">
        <w:rPr>
          <w:rFonts w:ascii="Times New Roman" w:hAnsi="Times New Roman"/>
          <w:sz w:val="24"/>
          <w:szCs w:val="24"/>
        </w:rPr>
        <w:t>289,15 €</w:t>
      </w:r>
      <w:r w:rsidR="000322C5">
        <w:rPr>
          <w:rFonts w:ascii="Times New Roman" w:hAnsi="Times New Roman"/>
          <w:sz w:val="24"/>
          <w:szCs w:val="24"/>
        </w:rPr>
        <w:t xml:space="preserve"> </w:t>
      </w:r>
      <w:ins w:id="5" w:author="Bertrand du MARAIS" w:date="2024-03-08T16:00:00Z">
        <w:r w:rsidR="006D3A1A">
          <w:rPr>
            <w:rFonts w:ascii="Times New Roman" w:hAnsi="Times New Roman"/>
            <w:sz w:val="24"/>
            <w:szCs w:val="24"/>
          </w:rPr>
          <w:t>à la date du 1</w:t>
        </w:r>
        <w:r w:rsidR="006D3A1A" w:rsidRPr="006D3A1A">
          <w:rPr>
            <w:rFonts w:ascii="Times New Roman" w:hAnsi="Times New Roman"/>
            <w:sz w:val="24"/>
            <w:szCs w:val="24"/>
            <w:vertAlign w:val="superscript"/>
            <w:rPrChange w:id="6" w:author="Bertrand du MARAIS" w:date="2024-03-08T16:00:00Z">
              <w:rPr>
                <w:rFonts w:ascii="Times New Roman" w:hAnsi="Times New Roman"/>
                <w:sz w:val="24"/>
                <w:szCs w:val="24"/>
              </w:rPr>
            </w:rPrChange>
          </w:rPr>
          <w:t>er</w:t>
        </w:r>
        <w:r w:rsidR="006D3A1A">
          <w:rPr>
            <w:rFonts w:ascii="Times New Roman" w:hAnsi="Times New Roman"/>
            <w:sz w:val="24"/>
            <w:szCs w:val="24"/>
          </w:rPr>
          <w:t xml:space="preserve"> mars 2024 </w:t>
        </w:r>
      </w:ins>
      <w:r w:rsidR="000322C5">
        <w:rPr>
          <w:rFonts w:ascii="Times New Roman" w:hAnsi="Times New Roman"/>
          <w:sz w:val="24"/>
          <w:szCs w:val="24"/>
        </w:rPr>
        <w:t>et les perspectives pour l’année 2024. Le rapport détaillé est joint en annexe.</w:t>
      </w:r>
    </w:p>
    <w:p w14:paraId="5B5D9B62" w14:textId="79C654B2" w:rsidR="00692EBA" w:rsidRPr="00DE363B" w:rsidRDefault="00F53A99" w:rsidP="00692EBA">
      <w:pPr>
        <w:jc w:val="both"/>
        <w:rPr>
          <w:rFonts w:asciiTheme="minorHAnsi" w:hAnsiTheme="minorHAnsi" w:cstheme="minorHAnsi"/>
          <w:sz w:val="24"/>
          <w:szCs w:val="24"/>
        </w:rPr>
      </w:pPr>
      <w:ins w:id="7" w:author="Bertrand du MARAIS" w:date="2024-03-08T16:17:00Z">
        <w:r>
          <w:rPr>
            <w:rFonts w:ascii="Times New Roman" w:hAnsi="Times New Roman"/>
            <w:sz w:val="24"/>
            <w:szCs w:val="24"/>
          </w:rPr>
          <w:t xml:space="preserve"> Il est décidé de placer un </w:t>
        </w:r>
        <w:r>
          <w:t>Bulletin adhésion à la fin de toute correspondance</w:t>
        </w:r>
      </w:ins>
      <w:ins w:id="8" w:author="Bertrand du MARAIS" w:date="2024-03-08T16:18:00Z">
        <w:r>
          <w:t>.</w:t>
        </w:r>
      </w:ins>
    </w:p>
    <w:p w14:paraId="46B6113E" w14:textId="678AE524" w:rsidR="000322C5" w:rsidRPr="00EF0715" w:rsidRDefault="000322C5" w:rsidP="00692EBA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322C5">
        <w:rPr>
          <w:rFonts w:ascii="Times New Roman" w:hAnsi="Times New Roman"/>
          <w:b/>
          <w:bCs/>
          <w:i/>
          <w:iCs/>
          <w:sz w:val="24"/>
          <w:szCs w:val="24"/>
        </w:rPr>
        <w:t>Soumis au vote des membres de l’Association réunis en Assemblée Générale, les comptes relatifs à l’exercice 2023, tels qu’ils sont présentés, et le rapport financier de la Trésorière sont approuvés à l’unanimité des membres présents et représenté</w:t>
      </w:r>
      <w:ins w:id="9" w:author="Bertrand du MARAIS" w:date="2024-03-08T16:00:00Z">
        <w:r w:rsidR="006D3A1A">
          <w:rPr>
            <w:rFonts w:ascii="Times New Roman" w:hAnsi="Times New Roman"/>
            <w:b/>
            <w:bCs/>
            <w:i/>
            <w:iCs/>
            <w:sz w:val="24"/>
            <w:szCs w:val="24"/>
          </w:rPr>
          <w:t>s qui lui donnen</w:t>
        </w:r>
      </w:ins>
      <w:ins w:id="10" w:author="Bertrand du MARAIS" w:date="2024-03-08T16:01:00Z">
        <w:r w:rsidR="006D3A1A">
          <w:rPr>
            <w:rFonts w:ascii="Times New Roman" w:hAnsi="Times New Roman"/>
            <w:b/>
            <w:bCs/>
            <w:i/>
            <w:iCs/>
            <w:sz w:val="24"/>
            <w:szCs w:val="24"/>
          </w:rPr>
          <w:t>t quitus de sa gestion</w:t>
        </w:r>
      </w:ins>
      <w:r w:rsidRPr="000322C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B1501E9" w14:textId="2DBA96ED" w:rsidR="000322C5" w:rsidRPr="00EF0715" w:rsidRDefault="000322C5" w:rsidP="000322C5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0715">
        <w:rPr>
          <w:rFonts w:asciiTheme="minorHAnsi" w:hAnsiTheme="minorHAnsi" w:cstheme="minorHAnsi"/>
          <w:b/>
          <w:bCs/>
          <w:sz w:val="24"/>
          <w:szCs w:val="24"/>
        </w:rPr>
        <w:t xml:space="preserve">Composition du Conseil d’administration </w:t>
      </w:r>
    </w:p>
    <w:p w14:paraId="36E9103F" w14:textId="1A99627C" w:rsidR="000322C5" w:rsidRDefault="000322C5" w:rsidP="000322C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 Secrétaire général rapporte que le Conseil d’administration a été informé de la démission de Claire </w:t>
      </w:r>
      <w:proofErr w:type="spellStart"/>
      <w:r>
        <w:rPr>
          <w:rFonts w:asciiTheme="minorHAnsi" w:hAnsiTheme="minorHAnsi" w:cstheme="minorHAnsi"/>
          <w:sz w:val="24"/>
          <w:szCs w:val="24"/>
        </w:rPr>
        <w:t>Gondor</w:t>
      </w:r>
      <w:proofErr w:type="spellEnd"/>
      <w:r w:rsidR="00C53456">
        <w:rPr>
          <w:rFonts w:asciiTheme="minorHAnsi" w:hAnsiTheme="minorHAnsi" w:cstheme="minorHAnsi"/>
          <w:sz w:val="24"/>
          <w:szCs w:val="24"/>
        </w:rPr>
        <w:t xml:space="preserve"> de son mandat d’administrateur pour manque de disponibilité </w:t>
      </w:r>
      <w:r>
        <w:rPr>
          <w:rFonts w:asciiTheme="minorHAnsi" w:hAnsiTheme="minorHAnsi" w:cstheme="minorHAnsi"/>
          <w:sz w:val="24"/>
          <w:szCs w:val="24"/>
        </w:rPr>
        <w:t xml:space="preserve">. Celle-ci </w:t>
      </w:r>
      <w:r w:rsidR="00C53456">
        <w:rPr>
          <w:rFonts w:asciiTheme="minorHAnsi" w:hAnsiTheme="minorHAnsi" w:cstheme="minorHAnsi"/>
          <w:sz w:val="24"/>
          <w:szCs w:val="24"/>
        </w:rPr>
        <w:t xml:space="preserve">ne refuse pas </w:t>
      </w:r>
      <w:proofErr w:type="gramStart"/>
      <w:r w:rsidR="00C53456">
        <w:rPr>
          <w:rFonts w:asciiTheme="minorHAnsi" w:hAnsiTheme="minorHAnsi" w:cstheme="minorHAnsi"/>
          <w:sz w:val="24"/>
          <w:szCs w:val="24"/>
        </w:rPr>
        <w:t xml:space="preserve">cependant </w:t>
      </w:r>
      <w:r>
        <w:rPr>
          <w:rFonts w:asciiTheme="minorHAnsi" w:hAnsiTheme="minorHAnsi" w:cstheme="minorHAnsi"/>
          <w:sz w:val="24"/>
          <w:szCs w:val="24"/>
        </w:rPr>
        <w:t xml:space="preserve"> d</w:t>
      </w:r>
      <w:r w:rsidR="00C53456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="00C53456">
        <w:rPr>
          <w:rFonts w:asciiTheme="minorHAnsi" w:hAnsiTheme="minorHAnsi" w:cstheme="minorHAnsi"/>
          <w:sz w:val="24"/>
          <w:szCs w:val="24"/>
        </w:rPr>
        <w:t xml:space="preserve"> continuer d’</w:t>
      </w:r>
      <w:r>
        <w:rPr>
          <w:rFonts w:asciiTheme="minorHAnsi" w:hAnsiTheme="minorHAnsi" w:cstheme="minorHAnsi"/>
          <w:sz w:val="24"/>
          <w:szCs w:val="24"/>
        </w:rPr>
        <w:t xml:space="preserve">assurer les tâches de </w:t>
      </w:r>
      <w:r w:rsidR="00C53456">
        <w:rPr>
          <w:rFonts w:asciiTheme="minorHAnsi" w:hAnsiTheme="minorHAnsi" w:cstheme="minorHAnsi"/>
          <w:sz w:val="24"/>
          <w:szCs w:val="24"/>
        </w:rPr>
        <w:t xml:space="preserve">création graphique que le conseil voudra bien lui confier. </w:t>
      </w:r>
    </w:p>
    <w:p w14:paraId="4A172F12" w14:textId="1479D70C" w:rsidR="00D47756" w:rsidRDefault="00C53456" w:rsidP="000322C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Aucune nouvelle candidature ne s’étant manifestée,  l’</w:t>
      </w:r>
      <w:r w:rsidR="00BB5328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ssemblée constate que le conseil est désormais composé de </w:t>
      </w:r>
      <w:r w:rsidR="00D47756">
        <w:rPr>
          <w:rFonts w:asciiTheme="minorHAnsi" w:hAnsiTheme="minorHAnsi" w:cstheme="minorHAnsi"/>
          <w:sz w:val="24"/>
          <w:szCs w:val="24"/>
        </w:rPr>
        <w:t xml:space="preserve">18 membres. </w:t>
      </w:r>
    </w:p>
    <w:p w14:paraId="23507556" w14:textId="31E809F8" w:rsidR="0071761B" w:rsidRPr="00EF0715" w:rsidRDefault="00D47756" w:rsidP="0071761B">
      <w:pPr>
        <w:rPr>
          <w:rFonts w:cs="Calibri"/>
          <w:color w:val="2020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 xml:space="preserve">Patrice Dunoyer de </w:t>
      </w:r>
      <w:proofErr w:type="spellStart"/>
      <w:r>
        <w:rPr>
          <w:rFonts w:asciiTheme="minorHAnsi" w:hAnsiTheme="minorHAnsi" w:cstheme="minorHAnsi"/>
          <w:sz w:val="24"/>
          <w:szCs w:val="24"/>
        </w:rPr>
        <w:t>Ségonzac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annonce à l’Assemblée qu’il va </w:t>
      </w:r>
      <w:r w:rsidR="0071761B">
        <w:rPr>
          <w:rFonts w:cs="Calibri"/>
          <w:sz w:val="24"/>
          <w:szCs w:val="24"/>
        </w:rPr>
        <w:t xml:space="preserve">remettre son mandat en jeu au conseil d’administration qui va suivre cette Assemblée, </w:t>
      </w:r>
      <w:r w:rsidR="0071761B">
        <w:rPr>
          <w:rFonts w:cs="Calibri"/>
          <w:color w:val="202020"/>
          <w:sz w:val="24"/>
          <w:szCs w:val="24"/>
          <w:shd w:val="clear" w:color="auto" w:fill="FFFFFF"/>
        </w:rPr>
        <w:t xml:space="preserve">comme cela avait été prévu </w:t>
      </w:r>
      <w:proofErr w:type="gramStart"/>
      <w:r w:rsidR="0071761B">
        <w:rPr>
          <w:rFonts w:cs="Calibri"/>
          <w:color w:val="202020"/>
          <w:sz w:val="24"/>
          <w:szCs w:val="24"/>
          <w:shd w:val="clear" w:color="auto" w:fill="FFFFFF"/>
        </w:rPr>
        <w:t>lorsque  le</w:t>
      </w:r>
      <w:proofErr w:type="gramEnd"/>
      <w:r w:rsidR="0071761B">
        <w:rPr>
          <w:rFonts w:cs="Calibri"/>
          <w:color w:val="202020"/>
          <w:sz w:val="24"/>
          <w:szCs w:val="24"/>
          <w:shd w:val="clear" w:color="auto" w:fill="FFFFFF"/>
        </w:rPr>
        <w:t xml:space="preserve"> Conseil d’administration lui en avait confié la Présidence fin 2022.</w:t>
      </w:r>
    </w:p>
    <w:p w14:paraId="2B479F63" w14:textId="7135EAB1" w:rsidR="0071761B" w:rsidRPr="00B86387" w:rsidRDefault="0071761B" w:rsidP="0071761B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B86387">
        <w:rPr>
          <w:b/>
          <w:bCs/>
          <w:sz w:val="24"/>
          <w:szCs w:val="24"/>
        </w:rPr>
        <w:t>Perspectives 2024 :</w:t>
      </w:r>
    </w:p>
    <w:p w14:paraId="4970BF6C" w14:textId="77777777" w:rsidR="00B86387" w:rsidRPr="00B86387" w:rsidRDefault="0071761B" w:rsidP="00DE363B">
      <w:pPr>
        <w:spacing w:after="0"/>
        <w:rPr>
          <w:sz w:val="24"/>
          <w:szCs w:val="24"/>
        </w:rPr>
      </w:pPr>
      <w:r w:rsidRPr="00B86387">
        <w:rPr>
          <w:sz w:val="24"/>
          <w:szCs w:val="24"/>
        </w:rPr>
        <w:t>Outre les points abordés par le Président dans le rapport d’activité,</w:t>
      </w:r>
    </w:p>
    <w:p w14:paraId="738E3216" w14:textId="1E421EFD" w:rsidR="0071761B" w:rsidRPr="00B86387" w:rsidRDefault="00B86387" w:rsidP="00DE363B">
      <w:pPr>
        <w:spacing w:after="0"/>
        <w:rPr>
          <w:sz w:val="24"/>
          <w:szCs w:val="24"/>
        </w:rPr>
      </w:pPr>
      <w:r w:rsidRPr="00B86387">
        <w:rPr>
          <w:sz w:val="24"/>
          <w:szCs w:val="24"/>
        </w:rPr>
        <w:t>-</w:t>
      </w:r>
      <w:r w:rsidR="0071761B" w:rsidRPr="00B86387">
        <w:rPr>
          <w:sz w:val="24"/>
          <w:szCs w:val="24"/>
        </w:rPr>
        <w:t xml:space="preserve"> l’Assemblée partage le souhait de prévoir l’organisation d’un Séminaire au cours de l’exercice 2024.</w:t>
      </w:r>
      <w:r w:rsidRPr="00B86387">
        <w:rPr>
          <w:sz w:val="24"/>
          <w:szCs w:val="24"/>
        </w:rPr>
        <w:t>Pour l’organisation de cette rencontre u</w:t>
      </w:r>
      <w:r w:rsidR="0071761B" w:rsidRPr="00B86387">
        <w:rPr>
          <w:sz w:val="24"/>
          <w:szCs w:val="24"/>
        </w:rPr>
        <w:t>n group</w:t>
      </w:r>
      <w:r w:rsidRPr="00B86387">
        <w:rPr>
          <w:sz w:val="24"/>
          <w:szCs w:val="24"/>
        </w:rPr>
        <w:t xml:space="preserve">e de </w:t>
      </w:r>
      <w:proofErr w:type="gramStart"/>
      <w:r w:rsidRPr="00B86387">
        <w:rPr>
          <w:sz w:val="24"/>
          <w:szCs w:val="24"/>
        </w:rPr>
        <w:t xml:space="preserve">travail </w:t>
      </w:r>
      <w:r w:rsidR="0071761B" w:rsidRPr="00B86387">
        <w:rPr>
          <w:sz w:val="24"/>
          <w:szCs w:val="24"/>
        </w:rPr>
        <w:t xml:space="preserve"> </w:t>
      </w:r>
      <w:r w:rsidRPr="00B86387">
        <w:rPr>
          <w:sz w:val="24"/>
          <w:szCs w:val="24"/>
        </w:rPr>
        <w:t>est</w:t>
      </w:r>
      <w:proofErr w:type="gramEnd"/>
      <w:r w:rsidRPr="00B86387">
        <w:rPr>
          <w:sz w:val="24"/>
          <w:szCs w:val="24"/>
        </w:rPr>
        <w:t xml:space="preserve"> constitué composé de Frédérique Zahnd, Virginie Duprat , Bertrand du Marais, Henri Pierre Charles</w:t>
      </w:r>
      <w:r w:rsidR="00DE363B">
        <w:rPr>
          <w:sz w:val="24"/>
          <w:szCs w:val="24"/>
        </w:rPr>
        <w:t xml:space="preserve">. </w:t>
      </w:r>
      <w:r w:rsidRPr="00B86387">
        <w:rPr>
          <w:sz w:val="24"/>
          <w:szCs w:val="24"/>
        </w:rPr>
        <w:t xml:space="preserve">Patrice Dunoyer communiquera des adresses de lieux d’hébergement. Henri Pierre Charles adresse un doodle pour permettre la fixation d’une date à l’automne 2024. </w:t>
      </w:r>
    </w:p>
    <w:p w14:paraId="0C1A2E64" w14:textId="050BCFEC" w:rsidR="00B86387" w:rsidRDefault="00B86387" w:rsidP="00DE363B">
      <w:pPr>
        <w:spacing w:after="0"/>
        <w:rPr>
          <w:sz w:val="24"/>
          <w:szCs w:val="24"/>
        </w:rPr>
      </w:pPr>
      <w:r w:rsidRPr="00B86387">
        <w:rPr>
          <w:sz w:val="24"/>
          <w:szCs w:val="24"/>
        </w:rPr>
        <w:t>- L’assemblée confie au Conseil le soin d’examiner le</w:t>
      </w:r>
      <w:r w:rsidR="00DE363B">
        <w:rPr>
          <w:sz w:val="24"/>
          <w:szCs w:val="24"/>
        </w:rPr>
        <w:t xml:space="preserve"> développement de</w:t>
      </w:r>
      <w:r w:rsidRPr="00B86387">
        <w:rPr>
          <w:sz w:val="24"/>
          <w:szCs w:val="24"/>
        </w:rPr>
        <w:t xml:space="preserve"> </w:t>
      </w:r>
      <w:r w:rsidR="00DE363B">
        <w:rPr>
          <w:sz w:val="24"/>
          <w:szCs w:val="24"/>
        </w:rPr>
        <w:t>la communication de l’Association</w:t>
      </w:r>
      <w:r w:rsidR="0002000D">
        <w:rPr>
          <w:sz w:val="24"/>
          <w:szCs w:val="24"/>
        </w:rPr>
        <w:t xml:space="preserve"> avec le conseil d’Henri Pierre Charles si besoin est</w:t>
      </w:r>
      <w:r w:rsidR="009965FA">
        <w:rPr>
          <w:sz w:val="24"/>
          <w:szCs w:val="24"/>
        </w:rPr>
        <w:t>. Le Conseil est chargé de réactiver la « marmite » avec une liste renouvelée de participants</w:t>
      </w:r>
      <w:r w:rsidR="0002000D">
        <w:rPr>
          <w:sz w:val="24"/>
          <w:szCs w:val="24"/>
        </w:rPr>
        <w:t xml:space="preserve"> à communiquer à Henri -Pierre Charles.</w:t>
      </w:r>
    </w:p>
    <w:p w14:paraId="54877008" w14:textId="77777777" w:rsidR="00DE363B" w:rsidRPr="00B86387" w:rsidRDefault="00DE363B" w:rsidP="00DE363B">
      <w:pPr>
        <w:spacing w:after="0"/>
        <w:rPr>
          <w:sz w:val="24"/>
          <w:szCs w:val="24"/>
        </w:rPr>
      </w:pPr>
    </w:p>
    <w:p w14:paraId="264BECA8" w14:textId="77777777" w:rsidR="00DE363B" w:rsidRDefault="00B86387" w:rsidP="00DE36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B86387">
        <w:rPr>
          <w:b/>
          <w:bCs/>
          <w:sz w:val="24"/>
          <w:szCs w:val="24"/>
        </w:rPr>
        <w:t xml:space="preserve">5 </w:t>
      </w:r>
      <w:r w:rsidR="00EF0715">
        <w:rPr>
          <w:b/>
          <w:bCs/>
          <w:sz w:val="24"/>
          <w:szCs w:val="24"/>
        </w:rPr>
        <w:t>–</w:t>
      </w:r>
      <w:r w:rsidRPr="00B86387">
        <w:rPr>
          <w:b/>
          <w:bCs/>
          <w:sz w:val="24"/>
          <w:szCs w:val="24"/>
        </w:rPr>
        <w:t xml:space="preserve"> Formalités</w:t>
      </w:r>
    </w:p>
    <w:p w14:paraId="741CD71F" w14:textId="756106B9" w:rsidR="00EF0715" w:rsidRPr="00DE363B" w:rsidRDefault="00EF0715" w:rsidP="00DE363B">
      <w:pPr>
        <w:rPr>
          <w:b/>
          <w:bCs/>
          <w:sz w:val="24"/>
          <w:szCs w:val="24"/>
        </w:rPr>
      </w:pPr>
      <w:proofErr w:type="gramStart"/>
      <w:r w:rsidRPr="00EF0715">
        <w:rPr>
          <w:b/>
          <w:bCs/>
          <w:i/>
          <w:iCs/>
        </w:rPr>
        <w:t>L'assemblée  donne</w:t>
      </w:r>
      <w:proofErr w:type="gramEnd"/>
      <w:r w:rsidRPr="00EF0715">
        <w:rPr>
          <w:b/>
          <w:bCs/>
          <w:i/>
          <w:iCs/>
        </w:rPr>
        <w:t>,  à l’unanimité des membres présents et représenté, tous pouvoirs au porteur d'une copie ou d'un extrait du procès-verbal des délibérations de la présente assemblée générale extraordinaire afin de procéder à tous dépôts et publicités prescrits par la loi.</w:t>
      </w:r>
    </w:p>
    <w:p w14:paraId="25102877" w14:textId="782D121D" w:rsidR="00EF0715" w:rsidRPr="00EF0715" w:rsidRDefault="00EF0715" w:rsidP="00EF0715">
      <w:pPr>
        <w:pStyle w:val="NormalWeb"/>
        <w:ind w:firstLine="284"/>
        <w:jc w:val="both"/>
        <w:rPr>
          <w:b/>
          <w:bCs/>
          <w:i/>
          <w:iCs/>
        </w:rPr>
      </w:pPr>
      <w:r>
        <w:t>La séance est levée à 11 h45</w:t>
      </w:r>
    </w:p>
    <w:p w14:paraId="717198CA" w14:textId="77777777" w:rsidR="00DE363B" w:rsidRDefault="00DE363B" w:rsidP="00EF0715"/>
    <w:p w14:paraId="2494401A" w14:textId="6AE1BF37" w:rsidR="00EF0715" w:rsidRDefault="00EF0715" w:rsidP="00EF0715">
      <w:r>
        <w:t>A Paris, le 2 mars 2024</w:t>
      </w:r>
    </w:p>
    <w:p w14:paraId="666BF52B" w14:textId="717E4985" w:rsidR="00EF0715" w:rsidRDefault="00EF0715" w:rsidP="00EF0715">
      <w:r>
        <w:t xml:space="preserve">Le président </w:t>
      </w:r>
      <w:r>
        <w:tab/>
      </w:r>
      <w:r>
        <w:tab/>
      </w:r>
      <w:r>
        <w:tab/>
      </w:r>
      <w:r>
        <w:tab/>
        <w:t>Le Secrétaire de séance</w:t>
      </w:r>
      <w:r>
        <w:tab/>
      </w:r>
      <w:r>
        <w:tab/>
      </w:r>
      <w:r>
        <w:tab/>
        <w:t>Le scrutateur</w:t>
      </w:r>
    </w:p>
    <w:p w14:paraId="587C0D61" w14:textId="1DDF9798" w:rsidR="00704C51" w:rsidRPr="00704C51" w:rsidRDefault="00EF0715" w:rsidP="00704C51">
      <w:pPr>
        <w:rPr>
          <w:rFonts w:asciiTheme="minorHAnsi" w:hAnsiTheme="minorHAnsi" w:cstheme="minorHAnsi"/>
          <w:sz w:val="24"/>
          <w:szCs w:val="24"/>
        </w:rPr>
      </w:pPr>
      <w:r>
        <w:t xml:space="preserve">Patrice Dunoyer de </w:t>
      </w:r>
      <w:proofErr w:type="spellStart"/>
      <w:r>
        <w:t>Ségonzac</w:t>
      </w:r>
      <w:proofErr w:type="spellEnd"/>
      <w:r>
        <w:tab/>
      </w:r>
      <w:r>
        <w:tab/>
        <w:t>Roland Baillet</w:t>
      </w:r>
      <w:r>
        <w:tab/>
      </w:r>
      <w:r>
        <w:tab/>
      </w:r>
      <w:r>
        <w:tab/>
      </w:r>
      <w:r>
        <w:tab/>
        <w:t>Bertrand du Marai</w:t>
      </w:r>
      <w:r w:rsidR="00C06F0E">
        <w:t>s</w:t>
      </w:r>
    </w:p>
    <w:sectPr w:rsidR="00704C51" w:rsidRPr="00704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ertrand du MARAIS" w:date="2024-03-08T16:01:00Z" w:initials="Bd">
    <w:p w14:paraId="0366BAF7" w14:textId="02FF13A8" w:rsidR="006D3A1A" w:rsidRDefault="006D3A1A">
      <w:pPr>
        <w:pStyle w:val="Commentaire"/>
      </w:pPr>
      <w:r>
        <w:rPr>
          <w:rStyle w:val="Marquedecommentaire"/>
        </w:rPr>
        <w:annotationRef/>
      </w:r>
      <w:r>
        <w:t>Il n’y avait pas Yves Sauvage à un moment 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66BA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636CA43" w16cex:dateUtc="2024-03-08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66BAF7" w16cid:durableId="0636CA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04C3B"/>
    <w:multiLevelType w:val="hybridMultilevel"/>
    <w:tmpl w:val="D7CE8986"/>
    <w:lvl w:ilvl="0" w:tplc="34BEA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489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trand du MARAIS">
    <w15:presenceInfo w15:providerId="Windows Live" w15:userId="554b265bc284a8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B3"/>
    <w:rsid w:val="0002000D"/>
    <w:rsid w:val="000322C5"/>
    <w:rsid w:val="002B53EF"/>
    <w:rsid w:val="004D0FA3"/>
    <w:rsid w:val="00692EBA"/>
    <w:rsid w:val="006D3A1A"/>
    <w:rsid w:val="006F746A"/>
    <w:rsid w:val="00704C51"/>
    <w:rsid w:val="0071761B"/>
    <w:rsid w:val="00820622"/>
    <w:rsid w:val="0090278A"/>
    <w:rsid w:val="009574BB"/>
    <w:rsid w:val="009965FA"/>
    <w:rsid w:val="00B86387"/>
    <w:rsid w:val="00BA53B3"/>
    <w:rsid w:val="00BB5328"/>
    <w:rsid w:val="00C06F0E"/>
    <w:rsid w:val="00C53456"/>
    <w:rsid w:val="00D47756"/>
    <w:rsid w:val="00DD47F2"/>
    <w:rsid w:val="00DE363B"/>
    <w:rsid w:val="00E57AE4"/>
    <w:rsid w:val="00EF0715"/>
    <w:rsid w:val="00F5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AF5D"/>
  <w15:chartTrackingRefBased/>
  <w15:docId w15:val="{BD30521A-A2D4-4212-81DF-E23C3C82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3B3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74BB"/>
    <w:pPr>
      <w:ind w:left="720"/>
      <w:contextualSpacing/>
    </w:pPr>
  </w:style>
  <w:style w:type="paragraph" w:styleId="NormalWeb">
    <w:name w:val="Normal (Web)"/>
    <w:basedOn w:val="Normal"/>
    <w:uiPriority w:val="99"/>
    <w:rsid w:val="00EF071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MS Mincho" w:hAnsi="Times New Roman"/>
      <w:kern w:val="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6D3A1A"/>
    <w:pPr>
      <w:spacing w:after="0" w:line="240" w:lineRule="auto"/>
    </w:pPr>
    <w:rPr>
      <w:rFonts w:ascii="Calibri" w:eastAsia="Calibri" w:hAnsi="Calibri" w:cs="Times New Roman"/>
      <w:kern w:val="3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6D3A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3A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3A1A"/>
    <w:rPr>
      <w:rFonts w:ascii="Calibri" w:eastAsia="Calibri" w:hAnsi="Calibri" w:cs="Times New Roman"/>
      <w:kern w:val="3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3A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3A1A"/>
    <w:rPr>
      <w:rFonts w:ascii="Calibri" w:eastAsia="Calibri" w:hAnsi="Calibri" w:cs="Times New Roman"/>
      <w:b/>
      <w:bCs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Baillet</dc:creator>
  <cp:keywords/>
  <dc:description/>
  <cp:lastModifiedBy>Bertrand du MARAIS</cp:lastModifiedBy>
  <cp:revision>4</cp:revision>
  <dcterms:created xsi:type="dcterms:W3CDTF">2024-03-08T15:03:00Z</dcterms:created>
  <dcterms:modified xsi:type="dcterms:W3CDTF">2024-03-08T18:25:00Z</dcterms:modified>
</cp:coreProperties>
</file>